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19" w:rsidRPr="00663558" w:rsidRDefault="00663558">
      <w:r w:rsidRPr="00663558">
        <w:t>Kære nye ejer</w:t>
      </w:r>
      <w:r w:rsidR="0006172D" w:rsidRPr="00663558">
        <w:t>.</w:t>
      </w:r>
    </w:p>
    <w:p w:rsidR="0006172D" w:rsidRPr="00663558" w:rsidRDefault="0006172D"/>
    <w:p w:rsidR="0006172D" w:rsidRPr="00663558" w:rsidRDefault="0006172D">
      <w:r w:rsidRPr="00663558">
        <w:t>Tillykke med din nye bolig. Forhåbentlig kommer du til at trives her.</w:t>
      </w:r>
    </w:p>
    <w:p w:rsidR="0006172D" w:rsidRPr="00663558" w:rsidRDefault="0006172D"/>
    <w:p w:rsidR="0006172D" w:rsidRPr="00663558" w:rsidRDefault="0006172D">
      <w:r w:rsidRPr="00663558">
        <w:t xml:space="preserve">Ejendommen er smuk, gammel og har status af bevaringsværdig. Og det forpligter, dels fordi facadens mure, døre og vinduer er underlagt særlige krav til udførsel og farver, dels fordi lejligheder altid er en del af en større enhed.  </w:t>
      </w:r>
    </w:p>
    <w:p w:rsidR="0006172D" w:rsidRPr="00663558" w:rsidRDefault="0006172D"/>
    <w:p w:rsidR="0006172D" w:rsidRPr="00663558" w:rsidRDefault="0006172D">
      <w:r w:rsidRPr="00663558">
        <w:t xml:space="preserve">Du kan få svar på en række praktiske spørgsmål ved at opsøge foreningens hjemmeside </w:t>
      </w:r>
      <w:hyperlink r:id="rId5" w:history="1">
        <w:r w:rsidRPr="00663558">
          <w:rPr>
            <w:rStyle w:val="Llink"/>
          </w:rPr>
          <w:t>www.applebygaard.dk</w:t>
        </w:r>
      </w:hyperlink>
      <w:r w:rsidRPr="00663558">
        <w:t>. Det er også der</w:t>
      </w:r>
      <w:r w:rsidR="002A33C3" w:rsidRPr="00663558">
        <w:t>,</w:t>
      </w:r>
      <w:r w:rsidRPr="00663558">
        <w:t xml:space="preserve"> du kan finde referaterne fra </w:t>
      </w:r>
      <w:r w:rsidR="00663558" w:rsidRPr="00663558">
        <w:t xml:space="preserve"> </w:t>
      </w:r>
      <w:r w:rsidR="00663558" w:rsidRPr="00663558">
        <w:t>generalforsamlinger</w:t>
      </w:r>
      <w:ins w:id="0" w:author="DSBV" w:date="2017-03-09T12:41:00Z">
        <w:r w:rsidR="00C91728">
          <w:t xml:space="preserve">, </w:t>
        </w:r>
      </w:ins>
      <w:r w:rsidR="00663558" w:rsidRPr="00663558">
        <w:t xml:space="preserve"> ,</w:t>
      </w:r>
      <w:r w:rsidRPr="00663558">
        <w:t>bestyrelsens møder</w:t>
      </w:r>
      <w:r w:rsidR="00663558" w:rsidRPr="00663558">
        <w:t xml:space="preserve"> og ejendommens husorden</w:t>
      </w:r>
      <w:r w:rsidR="007233AE" w:rsidRPr="00663558">
        <w:t>.</w:t>
      </w:r>
    </w:p>
    <w:p w:rsidR="007233AE" w:rsidRPr="00663558" w:rsidRDefault="007233AE"/>
    <w:p w:rsidR="0006172D" w:rsidRPr="00663558" w:rsidRDefault="0006172D">
      <w:r w:rsidRPr="00663558">
        <w:t xml:space="preserve">Alligevel vil vi gerne gøre dig </w:t>
      </w:r>
      <w:r w:rsidR="007233AE" w:rsidRPr="00663558">
        <w:t xml:space="preserve">særligt </w:t>
      </w:r>
      <w:r w:rsidRPr="00663558">
        <w:t>opmærksom på følgende:</w:t>
      </w:r>
    </w:p>
    <w:p w:rsidR="00B40CAF" w:rsidRPr="00663558" w:rsidRDefault="00B40CAF">
      <w:r w:rsidRPr="00663558">
        <w:t xml:space="preserve">Ejendommen </w:t>
      </w:r>
      <w:r w:rsidRPr="006E4088">
        <w:t>har</w:t>
      </w:r>
      <w:ins w:id="1" w:author="DSBV" w:date="2017-03-09T12:41:00Z">
        <w:r w:rsidR="00C91728" w:rsidRPr="006E4088">
          <w:t xml:space="preserve"> </w:t>
        </w:r>
      </w:ins>
      <w:r w:rsidR="006E4088">
        <w:t>sammen med andelsforeningen</w:t>
      </w:r>
      <w:r w:rsidRPr="00663558">
        <w:t xml:space="preserve"> en række </w:t>
      </w:r>
      <w:r w:rsidRPr="00663558">
        <w:rPr>
          <w:b/>
        </w:rPr>
        <w:t>fælles faciliteter</w:t>
      </w:r>
      <w:r w:rsidRPr="00663558">
        <w:t>. Det drejer sig om gården, cykel- og affaldsrum. Desuden er port</w:t>
      </w:r>
      <w:r w:rsidR="00140B50" w:rsidRPr="00663558">
        <w:t>-</w:t>
      </w:r>
      <w:r w:rsidRPr="00663558">
        <w:t>gennemgangen fælles med vores nabo, andelsforeningen.</w:t>
      </w:r>
      <w:r w:rsidR="002A33C3" w:rsidRPr="00663558">
        <w:t xml:space="preserve"> Ejendommen råder </w:t>
      </w:r>
      <w:r w:rsidR="00140B50" w:rsidRPr="00663558">
        <w:rPr>
          <w:b/>
        </w:rPr>
        <w:t>ikke</w:t>
      </w:r>
      <w:r w:rsidR="00140B50" w:rsidRPr="00663558">
        <w:t xml:space="preserve"> over disponible kælder- eller loftsrum. Desværre resulterer det i, at enkelte deponerer ting og sager på deres bagtrappe. Det er absolut </w:t>
      </w:r>
      <w:r w:rsidR="00140B50" w:rsidRPr="00663558">
        <w:rPr>
          <w:b/>
        </w:rPr>
        <w:t>forbudt</w:t>
      </w:r>
      <w:r w:rsidR="00140B50" w:rsidRPr="00663558">
        <w:t xml:space="preserve"> af hensyn til brandfare. </w:t>
      </w:r>
      <w:r w:rsidR="007233AE" w:rsidRPr="00663558">
        <w:t>Ejendommen har ikke en vicevært, men vi har en rengøringsassistent, der sørger for trappevask og fejning af gård og fortov. Som du sikkert allerede har bemærket sorterer vi vores affald. Der er også mulighed for at henstille giftigt affald i et skab i mellemgangen ved andelsforeningen. Storskrald må man selv sørge for at fjerne.</w:t>
      </w:r>
    </w:p>
    <w:p w:rsidR="00140B50" w:rsidRPr="00663558" w:rsidRDefault="00140B50"/>
    <w:p w:rsidR="00140B50" w:rsidRPr="00663558" w:rsidRDefault="00140B50">
      <w:r w:rsidRPr="00663558">
        <w:rPr>
          <w:b/>
        </w:rPr>
        <w:t>Gården</w:t>
      </w:r>
      <w:r w:rsidRPr="00663558">
        <w:t xml:space="preserve"> er som nævnt fælles. </w:t>
      </w:r>
      <w:r w:rsidR="002A33C3" w:rsidRPr="00663558">
        <w:t xml:space="preserve">Borde og bænke er til fælles afbenyttelse. Ligesom du kan finde havemøbler, legetøj til sandkassen og en grill i rummet i </w:t>
      </w:r>
      <w:r w:rsidR="006E4088">
        <w:t>andelsforeningens</w:t>
      </w:r>
      <w:ins w:id="2" w:author="DSBV" w:date="2017-03-09T12:42:00Z">
        <w:r w:rsidR="00C91728">
          <w:t xml:space="preserve"> </w:t>
        </w:r>
      </w:ins>
      <w:r w:rsidR="002A33C3" w:rsidRPr="00663558">
        <w:t>mellemgang</w:t>
      </w:r>
      <w:bookmarkStart w:id="3" w:name="_GoBack"/>
      <w:bookmarkEnd w:id="3"/>
      <w:r w:rsidR="002A33C3" w:rsidRPr="00663558">
        <w:t xml:space="preserve"> til højre. </w:t>
      </w:r>
      <w:r w:rsidRPr="00663558">
        <w:t>Cyklerne placeres enten i cykelstativerne i gården</w:t>
      </w:r>
      <w:r w:rsidR="00663558" w:rsidRPr="00663558">
        <w:t>, på gaden foran ejendommen</w:t>
      </w:r>
      <w:r w:rsidRPr="00663558">
        <w:t xml:space="preserve"> eller </w:t>
      </w:r>
      <w:r w:rsidR="004532B5" w:rsidRPr="00663558">
        <w:t>i cykelrummet. Ikke op ad husmurene</w:t>
      </w:r>
      <w:r w:rsidRPr="00663558">
        <w:t>. Har du en ladcykel</w:t>
      </w:r>
      <w:r w:rsidR="002A33C3" w:rsidRPr="00663558">
        <w:t>, placeres den på asfalten midt i gården langs med havebedet. Og husk endelig</w:t>
      </w:r>
      <w:r w:rsidR="00663558" w:rsidRPr="00663558">
        <w:t xml:space="preserve"> at holde port-gennemgangen fri, da der skal være fri passage i tilfælde af brand. </w:t>
      </w:r>
      <w:r w:rsidR="002A33C3" w:rsidRPr="00663558">
        <w:t xml:space="preserve"> </w:t>
      </w:r>
      <w:r w:rsidR="007233AE" w:rsidRPr="00663558">
        <w:t xml:space="preserve">En dag om året afholder vi gårddag, hvor vi i fællesskab rydder op i gård og fælles rum. </w:t>
      </w:r>
    </w:p>
    <w:p w:rsidR="002A33C3" w:rsidRPr="00663558" w:rsidRDefault="002A33C3"/>
    <w:p w:rsidR="002A33C3" w:rsidRPr="00663558" w:rsidRDefault="002A33C3">
      <w:r w:rsidRPr="00663558">
        <w:t xml:space="preserve">Din </w:t>
      </w:r>
      <w:r w:rsidRPr="00663558">
        <w:rPr>
          <w:b/>
        </w:rPr>
        <w:t>nøgle</w:t>
      </w:r>
      <w:r w:rsidRPr="00663558">
        <w:t xml:space="preserve"> til yderdøren passer til alle yderdøre (cykelskur, affaldsrum, porten)</w:t>
      </w:r>
      <w:r w:rsidR="004532B5" w:rsidRPr="00663558">
        <w:t>.</w:t>
      </w:r>
      <w:r w:rsidR="007233AE" w:rsidRPr="00663558">
        <w:t xml:space="preserve"> </w:t>
      </w:r>
    </w:p>
    <w:p w:rsidR="00140B50" w:rsidRPr="00663558" w:rsidRDefault="00140B50"/>
    <w:p w:rsidR="00B40CAF" w:rsidRPr="00663558" w:rsidRDefault="00B40CAF">
      <w:r w:rsidRPr="00663558">
        <w:t xml:space="preserve">Hvis du påregner at </w:t>
      </w:r>
      <w:r w:rsidRPr="00663558">
        <w:rPr>
          <w:b/>
        </w:rPr>
        <w:t>renovere</w:t>
      </w:r>
      <w:r w:rsidRPr="00663558">
        <w:t xml:space="preserve"> din lejlighed og renoveringen involverer fællesområder, fx tilslutning af (op)vaskemaskine, nye gulve, </w:t>
      </w:r>
      <w:r w:rsidR="00663558" w:rsidRPr="00663558">
        <w:t xml:space="preserve">ombygning af badeværelse, </w:t>
      </w:r>
      <w:r w:rsidRPr="00663558">
        <w:t>montering af altan, så skal du</w:t>
      </w:r>
      <w:r w:rsidR="00663558" w:rsidRPr="00663558">
        <w:t xml:space="preserve"> huske at kontakte bestyrelsen i god tid, inden du planlægger at igangsætte projektet. I ejerforeningen</w:t>
      </w:r>
      <w:r w:rsidRPr="00663558">
        <w:t xml:space="preserve"> har </w:t>
      </w:r>
      <w:r w:rsidR="00663558" w:rsidRPr="00663558">
        <w:t xml:space="preserve">vi nemlig ganske </w:t>
      </w:r>
      <w:r w:rsidRPr="00663558">
        <w:t>bestemte regler for hvordan man skal bære sig ad. Det er som nævnt et smukt hus, men det er også sårbart. Fx har vi i 2014 fået foret de gamle faldstammer</w:t>
      </w:r>
      <w:ins w:id="4" w:author="DSBV" w:date="2017-03-09T12:42:00Z">
        <w:r w:rsidR="00C91728">
          <w:t>,</w:t>
        </w:r>
      </w:ins>
      <w:r w:rsidRPr="00663558">
        <w:t xml:space="preserve"> og det indebærer</w:t>
      </w:r>
      <w:ins w:id="5" w:author="DSBV" w:date="2017-03-09T12:43:00Z">
        <w:r w:rsidR="00C91728">
          <w:t>,</w:t>
        </w:r>
      </w:ins>
      <w:r w:rsidRPr="00663558">
        <w:t xml:space="preserve"> at de skal behandles på en bestemt måde. Ole Schnoor er husets </w:t>
      </w:r>
      <w:proofErr w:type="spellStart"/>
      <w:r w:rsidRPr="00663558">
        <w:t>VVS’er</w:t>
      </w:r>
      <w:proofErr w:type="spellEnd"/>
      <w:r w:rsidRPr="00663558">
        <w:t>. Det er derfor en stor fordel at benytte ham, hvis I skal t</w:t>
      </w:r>
      <w:r w:rsidR="007233AE" w:rsidRPr="00663558">
        <w:t xml:space="preserve">ilslutte fx en (op)vaskemaskine, fordi han kender systemet og ved hvad der skal gøres. På hjemmesiden kan du læse mere om, hvilke håndværkere vi typisk benytter her i huset. </w:t>
      </w:r>
      <w:r w:rsidR="00663558" w:rsidRPr="00663558">
        <w:t>Vi anbefaler, at du så vidt muligt bruger de anbefalede håndværkere, men det er</w:t>
      </w:r>
      <w:r w:rsidR="007233AE" w:rsidRPr="00663558">
        <w:t xml:space="preserve"> ikke et krav.</w:t>
      </w:r>
      <w:r w:rsidRPr="00663558">
        <w:t xml:space="preserve"> </w:t>
      </w:r>
    </w:p>
    <w:p w:rsidR="007233AE" w:rsidRPr="00663558" w:rsidRDefault="007233AE"/>
    <w:p w:rsidR="007233AE" w:rsidRPr="00663558" w:rsidRDefault="007233AE">
      <w:r w:rsidRPr="00663558">
        <w:t xml:space="preserve">Vi håber du vil blive rigtig glad for at bo her. </w:t>
      </w:r>
      <w:r w:rsidR="00663558" w:rsidRPr="00663558">
        <w:t>Har du spørgsmål er du altid velkommen til at kontakte os på mailen bestyrelsen@applebysgaard.dk</w:t>
      </w:r>
    </w:p>
    <w:p w:rsidR="007233AE" w:rsidRPr="00663558" w:rsidRDefault="007233AE"/>
    <w:p w:rsidR="007233AE" w:rsidRPr="00663558" w:rsidDel="00C91728" w:rsidRDefault="007233AE">
      <w:pPr>
        <w:rPr>
          <w:del w:id="6" w:author="DSBV" w:date="2017-03-09T12:43:00Z"/>
        </w:rPr>
      </w:pPr>
      <w:r w:rsidRPr="00663558">
        <w:t>Med venlig hilsen bestyrelsen</w:t>
      </w:r>
      <w:r w:rsidR="00663558">
        <w:t xml:space="preserve"> for E</w:t>
      </w:r>
      <w:r w:rsidR="00663558" w:rsidRPr="00663558">
        <w:t>jerforeningen</w:t>
      </w:r>
      <w:r w:rsidR="00663558">
        <w:t xml:space="preserve"> </w:t>
      </w:r>
      <w:proofErr w:type="spellStart"/>
      <w:r w:rsidR="00663558">
        <w:t>Applebysgaard</w:t>
      </w:r>
      <w:proofErr w:type="spellEnd"/>
    </w:p>
    <w:p w:rsidR="0006172D" w:rsidRPr="00663558" w:rsidDel="00C91728" w:rsidRDefault="0006172D">
      <w:pPr>
        <w:rPr>
          <w:del w:id="7" w:author="DSBV" w:date="2017-03-09T12:43:00Z"/>
        </w:rPr>
      </w:pPr>
    </w:p>
    <w:p w:rsidR="0006172D" w:rsidDel="00C91728" w:rsidRDefault="0006172D">
      <w:pPr>
        <w:rPr>
          <w:del w:id="8" w:author="DSBV" w:date="2017-03-09T12:43:00Z"/>
        </w:rPr>
      </w:pPr>
    </w:p>
    <w:p w:rsidR="0006172D" w:rsidDel="00C91728" w:rsidRDefault="0006172D">
      <w:pPr>
        <w:rPr>
          <w:del w:id="9" w:author="DSBV" w:date="2017-03-09T12:43:00Z"/>
        </w:rPr>
      </w:pPr>
    </w:p>
    <w:p w:rsidR="0006172D" w:rsidRDefault="0006172D"/>
    <w:sectPr w:rsidR="0006172D" w:rsidSect="00FE651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BV">
    <w15:presenceInfo w15:providerId="None" w15:userId="DSB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72D"/>
    <w:rsid w:val="0006172D"/>
    <w:rsid w:val="00140B50"/>
    <w:rsid w:val="002A33C3"/>
    <w:rsid w:val="004532B5"/>
    <w:rsid w:val="00663558"/>
    <w:rsid w:val="006E4088"/>
    <w:rsid w:val="007233AE"/>
    <w:rsid w:val="00B40CAF"/>
    <w:rsid w:val="00C91728"/>
    <w:rsid w:val="00E07E7B"/>
    <w:rsid w:val="00FE651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06172D"/>
    <w:rPr>
      <w:color w:val="0000FF" w:themeColor="hyperlink"/>
      <w:u w:val="single"/>
    </w:rPr>
  </w:style>
  <w:style w:type="paragraph" w:styleId="Markeringsbobletekst">
    <w:name w:val="Balloon Text"/>
    <w:basedOn w:val="Normal"/>
    <w:link w:val="MarkeringsbobletekstTegn"/>
    <w:uiPriority w:val="99"/>
    <w:semiHidden/>
    <w:unhideWhenUsed/>
    <w:rsid w:val="006E4088"/>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E40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06172D"/>
    <w:rPr>
      <w:color w:val="0000FF" w:themeColor="hyperlink"/>
      <w:u w:val="single"/>
    </w:rPr>
  </w:style>
  <w:style w:type="paragraph" w:styleId="Markeringsbobletekst">
    <w:name w:val="Balloon Text"/>
    <w:basedOn w:val="Normal"/>
    <w:link w:val="MarkeringsbobletekstTegn"/>
    <w:uiPriority w:val="99"/>
    <w:semiHidden/>
    <w:unhideWhenUsed/>
    <w:rsid w:val="006E4088"/>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E40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pplebygaard.dk"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2686</Characters>
  <Application>Microsoft Macintosh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Ewald</dc:creator>
  <cp:keywords/>
  <dc:description/>
  <cp:lastModifiedBy>Mette Ewald</cp:lastModifiedBy>
  <cp:revision>2</cp:revision>
  <dcterms:created xsi:type="dcterms:W3CDTF">2017-03-09T14:29:00Z</dcterms:created>
  <dcterms:modified xsi:type="dcterms:W3CDTF">2017-03-09T14:29:00Z</dcterms:modified>
</cp:coreProperties>
</file>